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713"/>
      </w:tblGrid>
      <w:tr w:rsidR="00435481" w:rsidRPr="006D69BA" w:rsidTr="009900CD">
        <w:trPr>
          <w:trHeight w:val="1619"/>
        </w:trPr>
        <w:tc>
          <w:tcPr>
            <w:tcW w:w="5000" w:type="pct"/>
          </w:tcPr>
          <w:p w:rsidR="00A7058D" w:rsidRPr="00A7058D" w:rsidRDefault="00A7058D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r w:rsidRPr="00A7058D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:rsidR="00FA6911" w:rsidRDefault="00435481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61н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от З</w:t>
            </w:r>
            <w:r w:rsidR="00A7058D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акона за местните данъци и такси </w:t>
            </w:r>
          </w:p>
          <w:p w:rsidR="00435481" w:rsidRPr="00906B03" w:rsidRDefault="00435481" w:rsidP="00435481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AD4AA3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Pr="00AD4AA3">
              <w:rPr>
                <w:rFonts w:ascii="Castellar" w:hAnsi="Castellar" w:cs="Arial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атентен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данък</w:t>
            </w:r>
          </w:p>
        </w:tc>
      </w:tr>
    </w:tbl>
    <w:p w:rsidR="00435481" w:rsidRPr="008C34A5" w:rsidRDefault="00EA6C02" w:rsidP="00435481">
      <w:pPr>
        <w:tabs>
          <w:tab w:val="center" w:pos="5310"/>
          <w:tab w:val="left" w:pos="9915"/>
        </w:tabs>
        <w:rPr>
          <w:sz w:val="20"/>
          <w:szCs w:val="20"/>
          <w:lang w:val="bg-BG"/>
        </w:rPr>
      </w:pPr>
      <w:r>
        <w:rPr>
          <w:rFonts w:ascii="Arial" w:hAnsi="Arial" w:cs="Arial"/>
          <w:b/>
          <w:lang w:val="bg-BG"/>
        </w:rPr>
        <w:t xml:space="preserve">                                                                                                                    </w:t>
      </w:r>
      <w:r w:rsidR="0093023C">
        <w:rPr>
          <w:rFonts w:ascii="Arial" w:hAnsi="Arial" w:cs="Arial"/>
          <w:b/>
          <w:lang w:val="bg-BG"/>
        </w:rPr>
        <w:t xml:space="preserve">       </w:t>
      </w:r>
      <w:r>
        <w:rPr>
          <w:rFonts w:ascii="Arial" w:hAnsi="Arial" w:cs="Arial"/>
          <w:b/>
          <w:lang w:val="bg-BG"/>
        </w:rPr>
        <w:t xml:space="preserve">      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6D69BA" w:rsidTr="00090C50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090C50" w:rsidRDefault="00435481" w:rsidP="00090C50">
            <w:pPr>
              <w:keepNext/>
              <w:ind w:left="-108" w:right="316" w:firstLine="157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Попълва се от общинската  администрация</w:t>
            </w:r>
          </w:p>
        </w:tc>
      </w:tr>
      <w:tr w:rsidR="00435481" w:rsidRPr="00090C50" w:rsidTr="00090C50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435481" w:rsidP="00090C50">
            <w:pPr>
              <w:keepNext/>
              <w:ind w:left="72" w:right="316"/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Община:</w:t>
            </w:r>
          </w:p>
        </w:tc>
      </w:tr>
      <w:tr w:rsidR="00435481" w:rsidRPr="00090C50" w:rsidTr="00090C50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Входящ № и дата:</w:t>
            </w:r>
          </w:p>
        </w:tc>
      </w:tr>
      <w:tr w:rsidR="00435481" w:rsidRPr="006D69BA" w:rsidTr="00090C50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Фамилия и подпис на длъжностното лице, приело декларацията:</w:t>
            </w:r>
          </w:p>
          <w:p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</w:tr>
    </w:tbl>
    <w:p w:rsidR="00435481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</w:p>
    <w:p w:rsidR="00435481" w:rsidRPr="00D01F7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:rsidR="00496D0A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9A7F60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Вид на декларацията</w:t>
      </w:r>
      <w:r w:rsidR="00435481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5348"/>
      </w:tblGrid>
      <w:tr w:rsidR="004B6844" w:rsidRPr="00090C50" w:rsidTr="00090C50">
        <w:tc>
          <w:tcPr>
            <w:tcW w:w="5380" w:type="dxa"/>
            <w:shd w:val="clear" w:color="auto" w:fill="auto"/>
          </w:tcPr>
          <w:p w:rsidR="004B6844" w:rsidRPr="00090C50" w:rsidRDefault="00E83D80" w:rsidP="00090C50">
            <w:pPr>
              <w:spacing w:line="360" w:lineRule="auto"/>
              <w:rPr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87E16" wp14:editId="53B9EB75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093A6" id="Rectangle 10" o:spid="_x0000_s1026" style="position:absolute;margin-left:198pt;margin-top:3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fEA+xwCAAA9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A46391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 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E83D80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8ABCB3" wp14:editId="4B75E6A9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271BC" id="Rectangle 11" o:spid="_x0000_s1026" style="position:absolute;margin-left:217.45pt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1EADC0" wp14:editId="04FC55C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E17" w:rsidRPr="0083084C" w:rsidRDefault="00043E17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EA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8.7pt;margin-top:5.9pt;width:135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">
                      <v:textbox>
                        <w:txbxContent>
                          <w:p w:rsidR="00043E17" w:rsidRPr="0083084C" w:rsidRDefault="00043E17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:rsidR="004B6844" w:rsidRPr="00090C50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4B6844" w:rsidRPr="00090C50" w:rsidTr="00090C50">
        <w:trPr>
          <w:trHeight w:val="859"/>
        </w:trPr>
        <w:tc>
          <w:tcPr>
            <w:tcW w:w="5380" w:type="dxa"/>
            <w:shd w:val="clear" w:color="auto" w:fill="auto"/>
          </w:tcPr>
          <w:p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7266AA" wp14:editId="42D95F46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A128C" id="Rectangle 6" o:spid="_x0000_s1026" style="position:absolute;margin-left:198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:rsidR="004B6844" w:rsidRPr="00090C50" w:rsidRDefault="00E83D80" w:rsidP="00090C50">
            <w:pPr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28E044" wp14:editId="4330506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43E17" w:rsidRPr="0083084C" w:rsidRDefault="00043E17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8E044" id="Text Box 7" o:spid="_x0000_s1027" type="#_x0000_t202" style="position:absolute;margin-left:117pt;margin-top:.35pt;width:1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agwIAABY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" filled="f">
                      <v:textbox>
                        <w:txbxContent>
                          <w:p w:rsidR="00043E17" w:rsidRPr="0083084C" w:rsidRDefault="00043E17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2BB" w:rsidRPr="00090C50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:rsidR="004B6844" w:rsidRPr="00090C50" w:rsidRDefault="00E83D80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88F54E" wp14:editId="3437772C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E154E" id="Rectangle 8" o:spid="_x0000_s1026" style="position:absolute;margin-left:235pt;margin-top:3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E3918D" wp14:editId="0B539B67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243205</wp:posOffset>
                      </wp:positionV>
                      <wp:extent cx="1720850" cy="228600"/>
                      <wp:effectExtent l="12065" t="5080" r="10160" b="139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3E17" w:rsidRPr="0083084C" w:rsidRDefault="00043E17" w:rsidP="009507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3918D" id="Text Box 9" o:spid="_x0000_s1028" type="#_x0000_t202" style="position:absolute;margin-left:118.7pt;margin-top:19.15pt;width:13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x4KwIAAFc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">
                      <v:textbox>
                        <w:txbxContent>
                          <w:p w:rsidR="00043E17" w:rsidRPr="0083084C" w:rsidRDefault="00043E17" w:rsidP="009507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преминаване към облагане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по ЗДДФЛ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090C50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:rsidR="00FA6911" w:rsidRDefault="00FA6911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2732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B36128">
        <w:rPr>
          <w:rFonts w:ascii="Arial" w:hAnsi="Arial" w:cs="Arial"/>
          <w:b/>
          <w:lang w:val="bg-BG"/>
        </w:rPr>
        <w:t>ІІ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="003A04C8">
        <w:rPr>
          <w:rFonts w:ascii="Arial" w:hAnsi="Arial" w:cs="Arial"/>
          <w:b/>
          <w:lang w:val="bg-BG"/>
        </w:rPr>
        <w:t>З</w:t>
      </w:r>
      <w:r w:rsidRPr="0086733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6D69BA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505744" w:rsidRDefault="00505744" w:rsidP="00EA44A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>/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личен номер</w:t>
            </w:r>
            <w:r w:rsidR="00C047B7" w:rsidRP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или служебен 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867332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D1B14" w:rsidRPr="0086733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1B14" w:rsidRPr="0086733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904E33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FB2635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86733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6D69BA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Ф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86733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83D80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51563C" wp14:editId="41663BED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5996A" id="Rectangle 2" o:spid="_x0000_s1026" style="position:absolute;margin-left:60.4pt;margin-top:5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r w:rsidR="00490D4E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="00490D4E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bookmarkEnd w:id="0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86733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86733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86733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6D69BA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86733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8B0602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E-mail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:rsidR="00A761A6" w:rsidRPr="00867332" w:rsidRDefault="00E83D80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ADCBBFA" wp14:editId="41242B8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3335" r="952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D99C7" id="Rectangle 3" o:spid="_x0000_s1026" style="position:absolute;margin-left:99pt;margin-top:.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"/>
                  </w:pict>
                </mc:Fallback>
              </mc:AlternateConten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     </w:t>
            </w:r>
            <w:r w:rsidR="0050574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   &gt;&gt;</w:t>
            </w:r>
          </w:p>
          <w:p w:rsidR="00A761A6" w:rsidRPr="0086733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E83D80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A5CADB" wp14:editId="2A6408FA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5715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7EABE" id="Rectangle 4" o:spid="_x0000_s1026" style="position:absolute;margin-left:112.95pt;margin-top:9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"/>
                  </w:pict>
                </mc:Fallback>
              </mc:AlternateContent>
            </w:r>
            <w:r w:rsidR="00505744" w:rsidRPr="00CC5403">
              <w:rPr>
                <w:rFonts w:ascii="Arial" w:hAnsi="Arial" w:cs="Arial"/>
                <w:b/>
                <w:sz w:val="16"/>
                <w:szCs w:val="16"/>
                <w:lang w:val="ru-RU"/>
              </w:rPr>
              <w:t>6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>50     &gt;&gt;</w:t>
            </w:r>
          </w:p>
          <w:p w:rsidR="00A761A6" w:rsidRPr="0086733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  <w:r w:rsidRPr="0086733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                         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86733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6D69BA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76BF" w:rsidRPr="00423591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423591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F76BF">
              <w:rPr>
                <w:rFonts w:ascii="Arial" w:hAnsi="Arial" w:cs="Arial"/>
                <w:b/>
                <w:sz w:val="18"/>
                <w:szCs w:val="18"/>
                <w:lang w:val="bg-BG"/>
              </w:rPr>
              <w:t>7.1. ЕИК по БУЛСТАТ</w:t>
            </w:r>
            <w:r w:rsidRPr="001F76BF">
              <w:rPr>
                <w:rFonts w:ascii="Arial" w:hAnsi="Arial" w:cs="Arial"/>
                <w:b/>
                <w:sz w:val="18"/>
                <w:szCs w:val="18"/>
                <w:lang w:val="ru-RU"/>
              </w:rPr>
              <w:t>/ ЕИК, определен от Агенцията по вписванията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505744" w:rsidRPr="00867332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05744" w:rsidRPr="00505744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05744" w:rsidRPr="00505744" w:rsidRDefault="000907FB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7.2. Наименование на фирмата</w:t>
            </w:r>
          </w:p>
        </w:tc>
      </w:tr>
    </w:tbl>
    <w:p w:rsidR="00DE2ACB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:rsidR="003D30AD" w:rsidRPr="0086733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І</w:t>
      </w:r>
      <w:r w:rsidR="002C10EA">
        <w:rPr>
          <w:rFonts w:ascii="Arial" w:hAnsi="Arial" w:cs="Arial"/>
          <w:b/>
          <w:lang w:val="bg-BG"/>
        </w:rPr>
        <w:t>ІІ</w:t>
      </w:r>
      <w:r w:rsidRPr="0086733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6D69BA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846802" w:rsidRDefault="00182DEB" w:rsidP="00475EA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>
              <w:rPr>
                <w:rFonts w:ascii="Arial" w:hAnsi="Arial" w:cs="Arial"/>
                <w:b/>
                <w:sz w:val="16"/>
                <w:szCs w:val="16"/>
                <w:lang w:val="bg-BG"/>
              </w:rPr>
              <w:t>личен номер или служебен номер</w:t>
            </w: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84680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6D69BA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867332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B55863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191A74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193098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B55863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867332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193098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6D69BA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CC5403">
              <w:rPr>
                <w:rFonts w:ascii="Arial" w:hAnsi="Arial" w:cs="Arial"/>
                <w:i/>
                <w:sz w:val="12"/>
                <w:szCs w:val="12"/>
                <w:lang w:val="ru-RU"/>
              </w:rPr>
              <w:t>5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867332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Е</w:t>
            </w:r>
            <w:r w:rsidRPr="00B55863">
              <w:rPr>
                <w:rFonts w:ascii="Arial" w:hAnsi="Arial" w:cs="Arial"/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:rsidR="00DE2ACB" w:rsidRDefault="00DE2ACB">
      <w:pPr>
        <w:jc w:val="center"/>
        <w:rPr>
          <w:rFonts w:ascii="Arial" w:hAnsi="Arial" w:cs="Arial"/>
          <w:b/>
          <w:lang w:val="bg-BG"/>
        </w:rPr>
      </w:pPr>
    </w:p>
    <w:p w:rsidR="00DE2ACB" w:rsidRDefault="00DE2ACB">
      <w:pPr>
        <w:jc w:val="center"/>
        <w:rPr>
          <w:rFonts w:ascii="Arial" w:hAnsi="Arial" w:cs="Arial"/>
          <w:b/>
          <w:lang w:val="bg-BG"/>
        </w:rPr>
      </w:pPr>
    </w:p>
    <w:p w:rsidR="009A1B17" w:rsidRPr="00867332" w:rsidRDefault="00413A80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484096">
        <w:rPr>
          <w:rFonts w:ascii="Arial" w:hAnsi="Arial" w:cs="Arial"/>
          <w:b/>
          <w:lang w:val="bg-BG"/>
        </w:rPr>
        <w:t>І</w:t>
      </w:r>
      <w:r w:rsidR="006C22FD">
        <w:rPr>
          <w:rFonts w:ascii="Arial" w:hAnsi="Arial" w:cs="Arial"/>
          <w:b/>
          <w:lang w:val="bg-BG"/>
        </w:rPr>
        <w:t>V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Pr="0086733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>
        <w:rPr>
          <w:rFonts w:ascii="Arial" w:hAnsi="Arial" w:cs="Arial"/>
          <w:b/>
          <w:lang w:val="bg-BG"/>
        </w:rPr>
        <w:t>…</w:t>
      </w:r>
      <w:r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6D69BA">
        <w:tc>
          <w:tcPr>
            <w:tcW w:w="648" w:type="dxa"/>
            <w:shd w:val="clear" w:color="auto" w:fill="E0E0E0"/>
          </w:tcPr>
          <w:p w:rsidR="007D7F9C" w:rsidRPr="00DA1337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:rsidR="007D7F9C" w:rsidRPr="0086733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867332">
        <w:tc>
          <w:tcPr>
            <w:tcW w:w="648" w:type="dxa"/>
            <w:vAlign w:val="center"/>
          </w:tcPr>
          <w:p w:rsidR="00EC40F7" w:rsidRPr="0086733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:rsidR="00EC40F7" w:rsidRPr="00867332" w:rsidRDefault="00EC40F7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Извършва</w:t>
            </w:r>
            <w:r w:rsidR="007D5E78">
              <w:rPr>
                <w:rFonts w:ascii="Arial" w:hAnsi="Arial" w:cs="Arial"/>
                <w:sz w:val="22"/>
                <w:szCs w:val="22"/>
                <w:lang w:val="bg-BG"/>
              </w:rPr>
              <w:t>м</w:t>
            </w:r>
            <w:r w:rsidR="00F42536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дейност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, посочена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в приложение</w:t>
            </w:r>
            <w:r w:rsidR="00356329">
              <w:rPr>
                <w:rFonts w:ascii="Arial" w:hAnsi="Arial" w:cs="Arial"/>
                <w:sz w:val="22"/>
                <w:szCs w:val="22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7D7F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7D7F9C" w:rsidRDefault="003E1C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2C10EA" w:rsidRPr="00867332">
        <w:tc>
          <w:tcPr>
            <w:tcW w:w="648" w:type="dxa"/>
            <w:vAlign w:val="center"/>
          </w:tcPr>
          <w:p w:rsidR="002C10EA" w:rsidRPr="0086733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:rsidR="002C10EA" w:rsidRPr="00867332" w:rsidRDefault="002C10EA" w:rsidP="00811C9B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Оборот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ът ми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предходната година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не превишава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811C9B">
              <w:rPr>
                <w:rFonts w:ascii="Arial" w:hAnsi="Arial" w:cs="Arial"/>
                <w:sz w:val="22"/>
                <w:szCs w:val="22"/>
                <w:lang w:val="bg-BG"/>
              </w:rPr>
              <w:t>100</w:t>
            </w:r>
            <w:r w:rsidR="00811C9B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000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2C10EA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7D7F9C" w:rsidRDefault="003E1C2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7D5E78" w:rsidRPr="00867332" w:rsidTr="00D80ED3">
        <w:trPr>
          <w:trHeight w:val="515"/>
        </w:trPr>
        <w:tc>
          <w:tcPr>
            <w:tcW w:w="648" w:type="dxa"/>
            <w:vAlign w:val="center"/>
          </w:tcPr>
          <w:p w:rsidR="007D5E78" w:rsidRPr="0086733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:rsidR="007D5E78" w:rsidRPr="006A571A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Не съм регистриран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по Закона за данък върху добавената стойност (ЗДДС),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с изключение на р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егистрация </w:t>
            </w:r>
            <w:r w:rsidR="00E516C8">
              <w:rPr>
                <w:rFonts w:ascii="Arial" w:hAnsi="Arial" w:cs="Arial"/>
                <w:sz w:val="22"/>
                <w:szCs w:val="22"/>
                <w:lang w:val="bg-BG"/>
              </w:rPr>
              <w:t xml:space="preserve">при доставки на услуги по чл. 97а и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proofErr w:type="spellStart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>вътреобщностно</w:t>
            </w:r>
            <w:proofErr w:type="spellEnd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6F2C24" w:rsidRPr="00867332">
        <w:tc>
          <w:tcPr>
            <w:tcW w:w="648" w:type="dxa"/>
            <w:vAlign w:val="center"/>
          </w:tcPr>
          <w:p w:rsidR="006F2C24" w:rsidRPr="0086733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:rsidR="006F2C24" w:rsidRPr="006A571A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Извършв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ам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с личен труд повече от една дейност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, посочени в т. 1-36 от приложение № 4 на ЗМДТ </w:t>
            </w:r>
            <w:r w:rsidRPr="006F2C24">
              <w:rPr>
                <w:rFonts w:ascii="Arial" w:hAnsi="Arial" w:cs="Arial"/>
                <w:sz w:val="18"/>
                <w:szCs w:val="18"/>
                <w:lang w:val="bg-BG"/>
              </w:rPr>
              <w:t>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8C00F7" w:rsidRPr="00867332">
        <w:trPr>
          <w:cantSplit/>
        </w:trPr>
        <w:tc>
          <w:tcPr>
            <w:tcW w:w="648" w:type="dxa"/>
            <w:vMerge w:val="restart"/>
            <w:vAlign w:val="center"/>
          </w:tcPr>
          <w:p w:rsidR="008C00F7" w:rsidRPr="0086733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:rsidR="008C00F7" w:rsidRPr="00867332" w:rsidRDefault="008C00F7" w:rsidP="00955DF4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Други данни: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86733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86733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867332">
        <w:trPr>
          <w:cantSplit/>
          <w:trHeight w:val="255"/>
        </w:trPr>
        <w:tc>
          <w:tcPr>
            <w:tcW w:w="648" w:type="dxa"/>
            <w:vMerge/>
          </w:tcPr>
          <w:p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:rsidR="00360D19" w:rsidRDefault="00360D19" w:rsidP="00580231">
      <w:pPr>
        <w:rPr>
          <w:rFonts w:ascii="Arial" w:hAnsi="Arial" w:cs="Arial"/>
          <w:b/>
          <w:lang w:val="bg-BG"/>
        </w:rPr>
      </w:pPr>
    </w:p>
    <w:p w:rsidR="00861BC2" w:rsidRPr="00867332" w:rsidRDefault="005C43DC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 –</w:t>
      </w:r>
      <w:r w:rsidR="006527C9">
        <w:rPr>
          <w:rFonts w:ascii="Arial" w:hAnsi="Arial" w:cs="Arial"/>
          <w:b/>
          <w:lang w:val="bg-BG"/>
        </w:rPr>
        <w:t xml:space="preserve"> </w:t>
      </w:r>
      <w:r w:rsidR="00E516C8">
        <w:rPr>
          <w:rFonts w:ascii="Arial" w:hAnsi="Arial" w:cs="Arial"/>
          <w:b/>
          <w:lang w:val="bg-BG"/>
        </w:rPr>
        <w:t>М</w:t>
      </w:r>
      <w:r w:rsidRPr="0086733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7756" w:rsidRPr="00090C50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="00077756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6945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CE6945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090C50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  <w:r w:rsidR="00D165B7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B388D" w:rsidRPr="006D69BA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5B388D" w:rsidRPr="00090C50" w:rsidRDefault="005B388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5B388D" w:rsidRPr="00090C50" w:rsidRDefault="005B388D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 и „две звезди”.</w:t>
            </w:r>
          </w:p>
        </w:tc>
      </w:tr>
    </w:tbl>
    <w:p w:rsidR="00360D19" w:rsidRDefault="00360D19" w:rsidP="00580231">
      <w:pPr>
        <w:rPr>
          <w:rFonts w:ascii="Arial" w:hAnsi="Arial" w:cs="Arial"/>
          <w:b/>
          <w:lang w:val="bg-BG"/>
        </w:rPr>
      </w:pPr>
    </w:p>
    <w:p w:rsidR="00580231" w:rsidRPr="00867332" w:rsidRDefault="00580231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2648"/>
        <w:gridCol w:w="784"/>
        <w:gridCol w:w="4132"/>
        <w:gridCol w:w="792"/>
        <w:gridCol w:w="900"/>
        <w:gridCol w:w="837"/>
      </w:tblGrid>
      <w:tr w:rsidR="00493D44" w:rsidRPr="006D69BA" w:rsidTr="00090C50">
        <w:tc>
          <w:tcPr>
            <w:tcW w:w="1074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493D44" w:rsidRPr="006D69BA" w:rsidTr="00090C50">
        <w:tc>
          <w:tcPr>
            <w:tcW w:w="107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</w:t>
            </w: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гория</w:t>
            </w:r>
            <w:proofErr w:type="spellEnd"/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090C50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4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:rsidTr="00090C50">
        <w:tc>
          <w:tcPr>
            <w:tcW w:w="10743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места” се посочва броят на местата за консумация, включително на открито.</w:t>
            </w:r>
          </w:p>
        </w:tc>
      </w:tr>
    </w:tbl>
    <w:p w:rsidR="00360D19" w:rsidRDefault="00360D19" w:rsidP="009823FE">
      <w:pPr>
        <w:rPr>
          <w:rFonts w:ascii="Arial" w:hAnsi="Arial" w:cs="Arial"/>
          <w:b/>
          <w:lang w:val="bg-BG"/>
        </w:rPr>
      </w:pPr>
    </w:p>
    <w:p w:rsidR="009823FE" w:rsidRPr="002C0C22" w:rsidRDefault="009823FE" w:rsidP="009823FE">
      <w:pPr>
        <w:rPr>
          <w:rFonts w:ascii="Arial" w:hAnsi="Arial" w:cs="Arial"/>
          <w:b/>
          <w:i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3 – </w:t>
      </w:r>
      <w:r w:rsidR="00175081" w:rsidRPr="00867332">
        <w:rPr>
          <w:rFonts w:ascii="Arial" w:hAnsi="Arial" w:cs="Arial"/>
          <w:b/>
          <w:lang w:val="bg-BG"/>
        </w:rPr>
        <w:t>Питейни заведения - б</w:t>
      </w:r>
      <w:r w:rsidRPr="0086733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"/>
        <w:gridCol w:w="2908"/>
        <w:gridCol w:w="5105"/>
        <w:gridCol w:w="1074"/>
        <w:gridCol w:w="1005"/>
      </w:tblGrid>
      <w:tr w:rsidR="00B06CCF" w:rsidRPr="006D69BA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B06CCF" w:rsidRPr="006D69BA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6161BD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090C50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090C50" w:rsidRDefault="006161B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Default="00A80960" w:rsidP="00A847C9">
      <w:pPr>
        <w:rPr>
          <w:rFonts w:ascii="Arial" w:hAnsi="Arial" w:cs="Arial"/>
          <w:b/>
          <w:lang w:val="bg-BG"/>
        </w:rPr>
      </w:pPr>
    </w:p>
    <w:p w:rsidR="00A80960" w:rsidRDefault="00A80960" w:rsidP="00A847C9">
      <w:pPr>
        <w:rPr>
          <w:rFonts w:ascii="Arial" w:hAnsi="Arial" w:cs="Arial"/>
          <w:b/>
          <w:lang w:val="bg-BG"/>
        </w:rPr>
      </w:pPr>
    </w:p>
    <w:p w:rsidR="006527C9" w:rsidRDefault="006527C9" w:rsidP="00A847C9">
      <w:pPr>
        <w:rPr>
          <w:rFonts w:ascii="Arial" w:hAnsi="Arial" w:cs="Arial"/>
          <w:b/>
          <w:lang w:val="bg-BG"/>
        </w:rPr>
      </w:pPr>
    </w:p>
    <w:p w:rsidR="00A847C9" w:rsidRPr="00867332" w:rsidRDefault="00A847C9" w:rsidP="00A847C9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4 – Търговия на дребно в обекти с н</w:t>
      </w:r>
      <w:r>
        <w:rPr>
          <w:rFonts w:ascii="Arial" w:hAnsi="Arial" w:cs="Arial"/>
          <w:b/>
          <w:lang w:val="bg-BG"/>
        </w:rPr>
        <w:t xml:space="preserve">етна търговска площ до 100 </w:t>
      </w:r>
      <w:proofErr w:type="spellStart"/>
      <w:r>
        <w:rPr>
          <w:rFonts w:ascii="Arial" w:hAnsi="Arial" w:cs="Arial"/>
          <w:b/>
          <w:lang w:val="bg-BG"/>
        </w:rPr>
        <w:t>кв.м</w:t>
      </w:r>
      <w:proofErr w:type="spellEnd"/>
      <w:r w:rsidR="00032883">
        <w:rPr>
          <w:rFonts w:ascii="Arial" w:hAnsi="Arial" w:cs="Arial"/>
          <w:b/>
          <w:lang w:val="bg-BG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0"/>
        <w:gridCol w:w="2766"/>
        <w:gridCol w:w="4351"/>
        <w:gridCol w:w="882"/>
        <w:gridCol w:w="1233"/>
        <w:gridCol w:w="862"/>
      </w:tblGrid>
      <w:tr w:rsidR="00FF24C0" w:rsidRPr="006D69BA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F24C0" w:rsidRPr="006D69BA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A847C9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6D69BA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6D69BA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A847C9" w:rsidRPr="00090C50" w:rsidRDefault="00A847C9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площ”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:rsidR="00CF5B08" w:rsidRPr="00DE2ACB" w:rsidRDefault="00CF5B08" w:rsidP="00CF5B08">
      <w:pPr>
        <w:rPr>
          <w:rFonts w:ascii="Arial" w:hAnsi="Arial" w:cs="Arial"/>
          <w:b/>
          <w:sz w:val="32"/>
          <w:szCs w:val="32"/>
          <w:lang w:val="bg-BG"/>
        </w:rPr>
      </w:pPr>
    </w:p>
    <w:p w:rsidR="00CF5B08" w:rsidRPr="00867332" w:rsidRDefault="00CF5B08" w:rsidP="00CF5B08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6465"/>
        <w:gridCol w:w="1080"/>
        <w:gridCol w:w="1784"/>
        <w:gridCol w:w="1096"/>
      </w:tblGrid>
      <w:tr w:rsidR="00142DF3" w:rsidRPr="006D69BA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20148" w:rsidRPr="00090C50" w:rsidTr="00090C5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5F0F4C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A5CA3" w:rsidRPr="00AA6607" w:rsidRDefault="00EA5CA3" w:rsidP="00584849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3B780E" w:rsidRPr="0086733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6 – </w:t>
      </w:r>
      <w:r w:rsidR="00BF7F6A" w:rsidRPr="00867332">
        <w:rPr>
          <w:rFonts w:ascii="Arial" w:hAnsi="Arial" w:cs="Arial"/>
          <w:b/>
          <w:lang w:val="bg-BG"/>
        </w:rPr>
        <w:t xml:space="preserve">Бръснарски и фризьорски услуги, ветеринарно-фризьорски услуги; козметични услуги, поставяне </w:t>
      </w:r>
      <w:r w:rsidR="00606F22" w:rsidRPr="00867332">
        <w:rPr>
          <w:rFonts w:ascii="Arial" w:hAnsi="Arial" w:cs="Arial"/>
          <w:b/>
          <w:lang w:val="bg-BG"/>
        </w:rPr>
        <w:t>на татуировки; маникюр, педикюр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1"/>
        <w:gridCol w:w="4676"/>
        <w:gridCol w:w="904"/>
        <w:gridCol w:w="904"/>
        <w:gridCol w:w="896"/>
        <w:gridCol w:w="1080"/>
      </w:tblGrid>
      <w:tr w:rsidR="00142DF3" w:rsidRPr="006D69BA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025BA2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Прилагам копие от удостоверението за вписване в регистъра на чираците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1C30" w:rsidRPr="00090C50" w:rsidTr="00090C50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941C30" w:rsidRPr="00090C50" w:rsidTr="00090C50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6D69BA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чираци” се посочва броят на работните места, които са за обучение на чираци по смисъла на Закона за занаятите. „Работно място”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:rsidR="00EA5CA3" w:rsidRPr="00AA6607" w:rsidRDefault="00EA5CA3" w:rsidP="00606F22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:rsidR="00606F22" w:rsidRPr="0086733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"/>
        <w:gridCol w:w="1997"/>
        <w:gridCol w:w="4732"/>
        <w:gridCol w:w="1227"/>
        <w:gridCol w:w="1408"/>
        <w:gridCol w:w="1080"/>
      </w:tblGrid>
      <w:tr w:rsidR="000061FD" w:rsidRPr="006D69BA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A5CA3" w:rsidRPr="00090C50" w:rsidTr="00090C5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6D69BA" w:rsidTr="00090C5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Default="00A80960" w:rsidP="003758E6">
      <w:pPr>
        <w:jc w:val="both"/>
        <w:rPr>
          <w:ins w:id="1" w:author="Пепа Петкова" w:date="2023-12-13T17:44:00Z"/>
          <w:rFonts w:ascii="Arial" w:hAnsi="Arial" w:cs="Arial"/>
          <w:b/>
          <w:lang w:val="bg-BG"/>
        </w:rPr>
      </w:pPr>
    </w:p>
    <w:p w:rsidR="003758E6" w:rsidRPr="0086733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6D69BA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8.5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8.6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215DDC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8.7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090C50">
              <w:rPr>
                <w:rFonts w:ascii="Arial" w:hAnsi="Arial" w:cs="Arial"/>
                <w:sz w:val="18"/>
                <w:szCs w:val="18"/>
                <w:lang w:val="bg-BG"/>
              </w:rPr>
              <w:t>8.2 + 8.3 + 8.4 + 8.5 + 8.6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развлекателни игрални автомати и други игри, функциониращи чрез вкарването на монета или жетон;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минифутбол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тенис на маса, хвърляне на стрели, пейнтбол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спийдбол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минибаскетбол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</w:p>
        </w:tc>
      </w:tr>
    </w:tbl>
    <w:p w:rsidR="00580231" w:rsidRPr="00215DDC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F17678" w:rsidRPr="0086733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6D69BA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6D69BA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B80023" w:rsidRPr="00215DDC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665ED5" w:rsidRPr="00867332" w:rsidRDefault="00665ED5" w:rsidP="00665E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10 – </w:t>
      </w:r>
      <w:r w:rsidR="00DA29A8" w:rsidRPr="00867332">
        <w:rPr>
          <w:rFonts w:ascii="Arial" w:hAnsi="Arial" w:cs="Arial"/>
          <w:b/>
          <w:lang w:val="bg-BG"/>
        </w:rPr>
        <w:t xml:space="preserve">Химическо </w:t>
      </w:r>
      <w:r w:rsidR="00BB55DE" w:rsidRPr="0086733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6D69BA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224354" w:rsidRPr="00090C50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6D69BA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090C50" w:rsidRDefault="00E02C95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224354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="00224354" w:rsidRPr="00090C50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6D69BA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02C95" w:rsidRPr="00090C50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гладачни преси, сушилни машини и др.)</w:t>
            </w:r>
          </w:p>
        </w:tc>
      </w:tr>
    </w:tbl>
    <w:p w:rsidR="00B80023" w:rsidRPr="00215DDC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:rsidR="00493776" w:rsidRPr="00867332" w:rsidRDefault="00493776" w:rsidP="0049377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6471"/>
        <w:gridCol w:w="900"/>
        <w:gridCol w:w="2160"/>
        <w:gridCol w:w="900"/>
      </w:tblGrid>
      <w:tr w:rsidR="000061FD" w:rsidRPr="006D69BA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Дължина на </w:t>
            </w: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млевната</w:t>
            </w:r>
            <w:proofErr w:type="spellEnd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линия</w:t>
            </w:r>
          </w:p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6D69BA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6527C9" w:rsidRDefault="006527C9" w:rsidP="00FF1F40">
      <w:pPr>
        <w:rPr>
          <w:rFonts w:ascii="Arial" w:hAnsi="Arial" w:cs="Arial"/>
          <w:b/>
          <w:lang w:val="bg-BG"/>
        </w:rPr>
      </w:pPr>
    </w:p>
    <w:p w:rsidR="00FF1F40" w:rsidRPr="00867332" w:rsidRDefault="00FF1F40" w:rsidP="00FF1F4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6384"/>
        <w:gridCol w:w="1067"/>
        <w:gridCol w:w="1348"/>
        <w:gridCol w:w="1247"/>
      </w:tblGrid>
      <w:tr w:rsidR="000061FD" w:rsidRPr="006D69BA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6D69BA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632CD" w:rsidRPr="00E13569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:rsidR="00703E2D" w:rsidRPr="00867332" w:rsidRDefault="00703E2D" w:rsidP="00703E2D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900"/>
        <w:gridCol w:w="1440"/>
        <w:gridCol w:w="1260"/>
        <w:gridCol w:w="1260"/>
      </w:tblGrid>
      <w:tr w:rsidR="000061FD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F3122C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</w:t>
            </w:r>
            <w:r w:rsidR="005E6A58"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E6A58" w:rsidRPr="00090C50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(13.1 + </w:t>
            </w:r>
            <w:r w:rsidRPr="00090C50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.2 + 13.3 + 13.4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13.5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6D69BA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 са услуги за: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разходки с: корабчета</w:t>
            </w:r>
            <w:r w:rsidR="004F4501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сноубордове</w:t>
            </w:r>
            <w:proofErr w:type="spellEnd"/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моторчета</w:t>
            </w:r>
            <w:proofErr w:type="spellEnd"/>
            <w:r w:rsidR="00743934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:rsidR="005C43DC" w:rsidRPr="00E13569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AE7F1A" w:rsidRPr="00867332" w:rsidRDefault="00AE7F1A" w:rsidP="00AE7F1A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201"/>
        <w:gridCol w:w="870"/>
        <w:gridCol w:w="5220"/>
        <w:gridCol w:w="900"/>
        <w:gridCol w:w="1080"/>
      </w:tblGrid>
      <w:tr w:rsidR="000061FD" w:rsidRPr="006D69BA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F9728A" w:rsidRPr="00090C50" w:rsidTr="00090C50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6D69BA" w:rsidTr="00090C50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7E6DE2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14.5</w:t>
            </w:r>
            <w:r w:rsidR="003358D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14.6)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090C50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390674" w:rsidRPr="00E13569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:rsidR="00BB06E0" w:rsidRPr="00867332" w:rsidRDefault="00BB06E0" w:rsidP="00BB06E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1726"/>
        <w:gridCol w:w="5884"/>
        <w:gridCol w:w="1217"/>
        <w:gridCol w:w="1219"/>
      </w:tblGrid>
      <w:tr w:rsidR="000061FD" w:rsidRPr="006D69BA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090C50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6D69BA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090C50" w:rsidRDefault="00187A58" w:rsidP="009917AD">
            <w:pPr>
              <w:rPr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15.3 + 15.4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884DBA" w:rsidRDefault="00884DBA" w:rsidP="00AE76D5">
      <w:pPr>
        <w:rPr>
          <w:rFonts w:ascii="Arial" w:hAnsi="Arial" w:cs="Arial"/>
          <w:b/>
          <w:lang w:val="bg-BG"/>
        </w:rPr>
      </w:pPr>
    </w:p>
    <w:p w:rsidR="00AE76D5" w:rsidRPr="00867332" w:rsidRDefault="00AE76D5" w:rsidP="00AE76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</w:t>
      </w:r>
      <w:r w:rsidR="00E832FD" w:rsidRPr="00867332">
        <w:rPr>
          <w:rFonts w:ascii="Arial" w:hAnsi="Arial" w:cs="Arial"/>
          <w:b/>
          <w:lang w:val="bg-BG"/>
        </w:rPr>
        <w:t>6</w:t>
      </w:r>
      <w:r w:rsidRPr="0086733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6D69BA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5F4702">
              <w:rPr>
                <w:rFonts w:ascii="Arial" w:hAnsi="Arial" w:cs="Arial"/>
                <w:sz w:val="20"/>
                <w:szCs w:val="20"/>
              </w:rPr>
            </w:r>
            <w:r w:rsidR="005F47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600B10" w:rsidRPr="00090C50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Самоходни шасита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</w:t>
            </w:r>
            <w:proofErr w:type="spellEnd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16.2 +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16.3 + 16.4 +</w:t>
            </w:r>
            <w:r w:rsidR="0016043E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16.5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FD6560" w:rsidRPr="00047BB3" w:rsidRDefault="00FD6560" w:rsidP="00C77E46">
      <w:pPr>
        <w:rPr>
          <w:rFonts w:ascii="Arial" w:hAnsi="Arial" w:cs="Arial"/>
          <w:b/>
          <w:sz w:val="32"/>
          <w:szCs w:val="32"/>
          <w:lang w:val="bg-BG"/>
        </w:rPr>
      </w:pPr>
    </w:p>
    <w:p w:rsidR="00C77E46" w:rsidRPr="00867332" w:rsidRDefault="00C77E46" w:rsidP="00C77E4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090C50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0844DA" w:rsidRPr="00090C50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6D69BA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17.10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>17.2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17.3 + 17.4 + 17.5 + 17.6 + 17.7 + 17.8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+ 17.</w:t>
            </w:r>
            <w:r w:rsidR="007B69D1" w:rsidRPr="00090C50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6D69BA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C3532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:rsidR="006C3532" w:rsidRPr="00090C50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автотенекеджийски</w:t>
            </w:r>
            <w:proofErr w:type="spellEnd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,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автобояджийски</w:t>
            </w:r>
            <w:proofErr w:type="spellEnd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климатици, ремонт на музикални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инструменти;</w:t>
            </w:r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компаньонки</w:t>
            </w:r>
            <w:proofErr w:type="spellEnd"/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 компаньони; масажистки и масажисти; гадатели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, екстрасенси и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биоенерготерапевти</w:t>
            </w:r>
            <w:proofErr w:type="spellEnd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:rsidR="00FA2623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труд” отбележете „да”, ако извършвате дейността с личен труд през цялата година.</w:t>
            </w:r>
          </w:p>
          <w:p w:rsidR="00FA2623" w:rsidRPr="00090C50" w:rsidRDefault="00CD3D45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лица” отбележете „не”, ако извършвате дейността лично и не наемате работници за тази дейност  през цялата година.</w:t>
            </w:r>
          </w:p>
        </w:tc>
      </w:tr>
    </w:tbl>
    <w:p w:rsidR="008060F3" w:rsidRPr="00047BB3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E8308E" w:rsidRPr="0086733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F565D6">
        <w:rPr>
          <w:rFonts w:ascii="Arial" w:hAnsi="Arial" w:cs="Arial"/>
          <w:b/>
          <w:lang w:val="bg-BG"/>
        </w:rPr>
        <w:t>V</w:t>
      </w:r>
      <w:r w:rsidRPr="00867332">
        <w:rPr>
          <w:rFonts w:ascii="Arial" w:hAnsi="Arial" w:cs="Arial"/>
          <w:b/>
          <w:lang w:val="bg-BG"/>
        </w:rPr>
        <w:t xml:space="preserve"> – </w:t>
      </w:r>
      <w:r w:rsidR="00E8308E" w:rsidRPr="00867332">
        <w:rPr>
          <w:rFonts w:ascii="Arial" w:hAnsi="Arial" w:cs="Arial"/>
          <w:b/>
          <w:lang w:val="bg-BG"/>
        </w:rPr>
        <w:t xml:space="preserve">Обстоятелства при </w:t>
      </w:r>
      <w:r w:rsidR="00F565D6">
        <w:rPr>
          <w:rFonts w:ascii="Arial" w:hAnsi="Arial" w:cs="Arial"/>
          <w:b/>
          <w:lang w:val="bg-BG"/>
        </w:rPr>
        <w:t>прекратяване</w:t>
      </w:r>
      <w:r w:rsidR="00E8308E" w:rsidRPr="00867332">
        <w:rPr>
          <w:rFonts w:ascii="Arial" w:hAnsi="Arial" w:cs="Arial"/>
          <w:b/>
          <w:lang w:val="bg-BG"/>
        </w:rPr>
        <w:t xml:space="preserve"> на </w:t>
      </w:r>
      <w:r w:rsidR="001B76BE">
        <w:rPr>
          <w:rFonts w:ascii="Arial" w:hAnsi="Arial" w:cs="Arial"/>
          <w:b/>
          <w:lang w:val="bg-BG"/>
        </w:rPr>
        <w:t xml:space="preserve">патентна </w:t>
      </w:r>
      <w:r w:rsidR="00E8308E" w:rsidRPr="00867332">
        <w:rPr>
          <w:rFonts w:ascii="Arial" w:hAnsi="Arial" w:cs="Arial"/>
          <w:b/>
          <w:lang w:val="bg-BG"/>
        </w:rPr>
        <w:t xml:space="preserve">дейност </w:t>
      </w:r>
      <w:r w:rsidR="00F565D6">
        <w:rPr>
          <w:rFonts w:ascii="Arial" w:hAnsi="Arial" w:cs="Arial"/>
          <w:b/>
          <w:lang w:val="bg-BG"/>
        </w:rPr>
        <w:t>през</w:t>
      </w:r>
      <w:r w:rsidR="00E8308E" w:rsidRPr="00867332">
        <w:rPr>
          <w:rFonts w:ascii="Arial" w:hAnsi="Arial" w:cs="Arial"/>
          <w:b/>
          <w:lang w:val="bg-BG"/>
        </w:rPr>
        <w:t xml:space="preserve"> 20</w:t>
      </w:r>
      <w:r w:rsidR="00D30A58">
        <w:rPr>
          <w:rFonts w:ascii="Arial" w:hAnsi="Arial" w:cs="Arial"/>
          <w:b/>
          <w:lang w:val="bg-BG"/>
        </w:rPr>
        <w:t>….</w:t>
      </w:r>
      <w:r w:rsidR="00E8308E"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6D69BA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090C50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</w:t>
            </w:r>
            <w:r w:rsidR="002B7DE0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  <w:p w:rsidR="00FF46C4" w:rsidRPr="00090C50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090C50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:rsidTr="00090C50">
        <w:tc>
          <w:tcPr>
            <w:tcW w:w="648" w:type="dxa"/>
            <w:shd w:val="clear" w:color="auto" w:fill="auto"/>
            <w:vAlign w:val="center"/>
          </w:tcPr>
          <w:p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:rsidTr="00090C50">
        <w:tc>
          <w:tcPr>
            <w:tcW w:w="648" w:type="dxa"/>
            <w:shd w:val="clear" w:color="auto" w:fill="auto"/>
            <w:vAlign w:val="center"/>
          </w:tcPr>
          <w:p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6D69BA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FD37C4" w:rsidRPr="00090C50" w:rsidRDefault="00FD37C4" w:rsidP="00E516C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еста за настаняване с не повече от 20 стаи” и „Заведения за хранене и развлечения”. </w:t>
            </w:r>
          </w:p>
        </w:tc>
      </w:tr>
    </w:tbl>
    <w:p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:rsidR="00076C2C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47190C">
        <w:rPr>
          <w:rFonts w:ascii="Arial" w:hAnsi="Arial" w:cs="Arial"/>
          <w:b/>
          <w:lang w:val="bg-BG"/>
        </w:rPr>
        <w:t>V</w:t>
      </w:r>
      <w:r w:rsidR="002B3AEF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Обстоятелства </w:t>
      </w:r>
      <w:r w:rsidR="00076C2C">
        <w:rPr>
          <w:rFonts w:ascii="Arial" w:hAnsi="Arial" w:cs="Arial"/>
          <w:b/>
          <w:lang w:val="bg-BG"/>
        </w:rPr>
        <w:t>за</w:t>
      </w:r>
      <w:r w:rsidRPr="0086733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>
        <w:rPr>
          <w:rFonts w:ascii="Arial" w:hAnsi="Arial" w:cs="Arial"/>
          <w:b/>
          <w:lang w:val="bg-BG"/>
        </w:rPr>
        <w:t>ЗДДФЛ</w:t>
      </w:r>
      <w:r w:rsidRPr="00867332">
        <w:rPr>
          <w:rFonts w:ascii="Arial" w:hAnsi="Arial" w:cs="Arial"/>
          <w:b/>
          <w:lang w:val="bg-BG"/>
        </w:rPr>
        <w:t xml:space="preserve"> в случаите </w:t>
      </w:r>
    </w:p>
    <w:p w:rsidR="0004708F" w:rsidRPr="0086733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по чл. </w:t>
      </w:r>
      <w:r w:rsidR="009B6F65">
        <w:rPr>
          <w:rFonts w:ascii="Arial" w:hAnsi="Arial" w:cs="Arial"/>
          <w:b/>
          <w:lang w:val="bg-BG"/>
        </w:rPr>
        <w:t>61и</w:t>
      </w:r>
      <w:r w:rsidRPr="00867332">
        <w:rPr>
          <w:rFonts w:ascii="Arial" w:hAnsi="Arial" w:cs="Arial"/>
          <w:b/>
          <w:lang w:val="bg-BG"/>
        </w:rPr>
        <w:t xml:space="preserve">, ал. </w:t>
      </w:r>
      <w:r w:rsidR="009B6F65">
        <w:rPr>
          <w:rFonts w:ascii="Arial" w:hAnsi="Arial" w:cs="Arial"/>
          <w:b/>
          <w:lang w:val="bg-BG"/>
        </w:rPr>
        <w:t>1</w:t>
      </w:r>
      <w:r w:rsidRPr="00867332">
        <w:rPr>
          <w:rFonts w:ascii="Arial" w:hAnsi="Arial" w:cs="Arial"/>
          <w:b/>
          <w:lang w:val="bg-BG"/>
        </w:rPr>
        <w:t xml:space="preserve"> и </w:t>
      </w:r>
      <w:r w:rsidR="009B6F65">
        <w:rPr>
          <w:rFonts w:ascii="Arial" w:hAnsi="Arial" w:cs="Arial"/>
          <w:b/>
          <w:lang w:val="bg-BG"/>
        </w:rPr>
        <w:t>2</w:t>
      </w:r>
      <w:r w:rsidRPr="00867332">
        <w:rPr>
          <w:rFonts w:ascii="Arial" w:hAnsi="Arial" w:cs="Arial"/>
          <w:b/>
          <w:lang w:val="bg-BG"/>
        </w:rPr>
        <w:t xml:space="preserve"> от З</w:t>
      </w:r>
      <w:r w:rsidR="009B6F65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090C50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090C50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C41970" w:rsidP="00811C9B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</w:t>
            </w:r>
            <w:bookmarkStart w:id="2" w:name="_GoBack"/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bookmarkEnd w:id="2"/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лв.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090C50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811C9B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</w:t>
            </w:r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C5639A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090C50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proofErr w:type="spellStart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</w:t>
            </w:r>
            <w:proofErr w:type="spellEnd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 придобиване по чл. 99 и чл. 100, ал. 2 от същия закон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C5639A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6D69BA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A093B" w:rsidRPr="00090C50" w:rsidRDefault="00EA093B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</w:tc>
      </w:tr>
    </w:tbl>
    <w:p w:rsidR="009B6F65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D36B13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VІІ</w:t>
      </w:r>
      <w:r w:rsidRPr="00867332">
        <w:rPr>
          <w:rFonts w:ascii="Arial" w:hAnsi="Arial" w:cs="Arial"/>
          <w:b/>
          <w:lang w:val="bg-BG"/>
        </w:rPr>
        <w:t xml:space="preserve"> –</w:t>
      </w:r>
      <w:r>
        <w:rPr>
          <w:rFonts w:ascii="Arial" w:hAnsi="Arial" w:cs="Arial"/>
          <w:b/>
          <w:lang w:val="bg-BG"/>
        </w:rPr>
        <w:t xml:space="preserve">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2877"/>
        <w:gridCol w:w="5220"/>
      </w:tblGrid>
      <w:tr w:rsidR="00964785" w:rsidRPr="006D69BA" w:rsidTr="00090C50">
        <w:tc>
          <w:tcPr>
            <w:tcW w:w="468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64785" w:rsidRPr="00090C50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:rsidTr="00090C50">
        <w:tc>
          <w:tcPr>
            <w:tcW w:w="468" w:type="dxa"/>
            <w:shd w:val="clear" w:color="auto" w:fill="auto"/>
          </w:tcPr>
          <w:p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964785" w:rsidRPr="00C126E0" w:rsidRDefault="00C126E0" w:rsidP="009917AD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C126E0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F65ED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161C63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:rsidR="009917AD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:rsidR="00FA174A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506333">
          <w:headerReference w:type="default" r:id="rId7"/>
          <w:footerReference w:type="even" r:id="rId8"/>
          <w:footerReference w:type="default" r:id="rId9"/>
          <w:headerReference w:type="first" r:id="rId10"/>
          <w:pgSz w:w="11909" w:h="16834" w:code="9"/>
          <w:pgMar w:top="450" w:right="569" w:bottom="720" w:left="720" w:header="90" w:footer="720" w:gutter="0"/>
          <w:cols w:space="720"/>
          <w:titlePg/>
          <w:docGrid w:linePitch="360"/>
        </w:sectPr>
      </w:pPr>
    </w:p>
    <w:p w:rsidR="00FA174A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2B5530" w:rsidRPr="009142DB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lastRenderedPageBreak/>
        <w:t>Основание за подаване на декларацията</w:t>
      </w:r>
    </w:p>
    <w:p w:rsidR="001913B0" w:rsidRPr="009142DB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B5530" w:rsidRPr="009142DB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:rsidR="009917AD" w:rsidRPr="009142DB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9142DB">
        <w:rPr>
          <w:rFonts w:ascii="Arial" w:hAnsi="Arial" w:cs="Arial"/>
          <w:b/>
          <w:i/>
          <w:sz w:val="16"/>
          <w:szCs w:val="16"/>
          <w:lang w:val="bg-BG"/>
        </w:rPr>
        <w:t>ога подавате декларация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1ADD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декларирате обстоятелства, свързани с определянето на патент</w:t>
      </w:r>
      <w:r w:rsidR="00374163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данък.</w:t>
      </w:r>
    </w:p>
    <w:p w:rsidR="009917AD" w:rsidRPr="009142DB" w:rsidRDefault="0042604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Дължите този вид данък</w:t>
      </w:r>
      <w:r w:rsidR="009631CE" w:rsidRPr="009142DB">
        <w:rPr>
          <w:rFonts w:ascii="Arial" w:hAnsi="Arial" w:cs="Arial"/>
          <w:sz w:val="16"/>
          <w:szCs w:val="16"/>
          <w:lang w:val="bg-BG"/>
        </w:rPr>
        <w:t xml:space="preserve">, ако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отговаряте едновременно на следните условия:</w:t>
      </w:r>
    </w:p>
    <w:p w:rsidR="009917AD" w:rsidRPr="009142DB" w:rsidRDefault="00426041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звършвате дейност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, посочена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№ 4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на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ЗМДТ</w:t>
      </w:r>
      <w:r w:rsidR="009917AD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о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боротът Ви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не превишава </w:t>
      </w:r>
      <w:r w:rsidR="00811C9B">
        <w:rPr>
          <w:rFonts w:ascii="Arial" w:hAnsi="Arial" w:cs="Arial"/>
          <w:sz w:val="16"/>
          <w:szCs w:val="16"/>
          <w:lang w:val="bg-BG"/>
        </w:rPr>
        <w:t>100</w:t>
      </w:r>
      <w:r w:rsidR="00811C9B" w:rsidRPr="009142DB">
        <w:rPr>
          <w:rFonts w:ascii="Arial" w:hAnsi="Arial" w:cs="Arial"/>
          <w:sz w:val="16"/>
          <w:szCs w:val="16"/>
          <w:lang w:val="bg-BG"/>
        </w:rPr>
        <w:t> 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000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лв.</w:t>
      </w:r>
      <w:r w:rsidR="002E0AE3" w:rsidRPr="009142DB">
        <w:rPr>
          <w:rFonts w:ascii="Arial" w:hAnsi="Arial" w:cs="Arial"/>
          <w:sz w:val="16"/>
          <w:szCs w:val="16"/>
          <w:lang w:val="bg-BG"/>
        </w:rPr>
        <w:t>;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е сте регистриран по ЗДДС, с изключение на регистрация </w:t>
      </w:r>
      <w:r w:rsidR="00E90729" w:rsidRPr="00E90729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за </w:t>
      </w:r>
      <w:proofErr w:type="spellStart"/>
      <w:r w:rsidR="009917AD" w:rsidRPr="009142DB">
        <w:rPr>
          <w:rFonts w:ascii="Arial" w:hAnsi="Arial" w:cs="Arial"/>
          <w:sz w:val="16"/>
          <w:szCs w:val="16"/>
          <w:lang w:val="bg-BG"/>
        </w:rPr>
        <w:t>вътреобщностно</w:t>
      </w:r>
      <w:proofErr w:type="spellEnd"/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придобиване по чл. 99 и чл. 100, ал. 2 от същия закон.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9142DB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9142DB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сте определили патент</w:t>
      </w:r>
      <w:r w:rsidR="00C547F1">
        <w:rPr>
          <w:rFonts w:ascii="Arial" w:hAnsi="Arial" w:cs="Arial"/>
          <w:sz w:val="16"/>
          <w:szCs w:val="16"/>
          <w:lang w:val="bg-BG"/>
        </w:rPr>
        <w:t xml:space="preserve">ния </w:t>
      </w:r>
      <w:r w:rsidRPr="009142DB">
        <w:rPr>
          <w:rFonts w:ascii="Arial" w:hAnsi="Arial" w:cs="Arial"/>
          <w:sz w:val="16"/>
          <w:szCs w:val="16"/>
          <w:lang w:val="bg-BG"/>
        </w:rPr>
        <w:t>данък.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2E0AE3" w:rsidRPr="009142DB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а,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попъл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>т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CA470B" w:rsidRPr="009142DB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9142DB">
        <w:rPr>
          <w:rFonts w:ascii="Arial" w:hAnsi="Arial" w:cs="Arial"/>
          <w:sz w:val="16"/>
          <w:szCs w:val="16"/>
          <w:lang w:val="bg-BG"/>
        </w:rPr>
        <w:t>І</w:t>
      </w:r>
      <w:r w:rsidR="002B3AEF" w:rsidRPr="009142DB">
        <w:rPr>
          <w:rFonts w:ascii="Arial" w:hAnsi="Arial" w:cs="Arial"/>
          <w:sz w:val="16"/>
          <w:szCs w:val="16"/>
          <w:lang w:val="bg-BG"/>
        </w:rPr>
        <w:t>V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 xml:space="preserve">3. Когато през течение на годината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прекратите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9142DB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4. Когато следва да преминете към облагане по общия ред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2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7163AC" w:rsidRPr="009142DB">
        <w:rPr>
          <w:rFonts w:ascii="Arial" w:hAnsi="Arial" w:cs="Arial"/>
          <w:sz w:val="16"/>
          <w:szCs w:val="16"/>
          <w:lang w:val="bg-BG"/>
        </w:rPr>
        <w:t>І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2E0AE3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2E0AE3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 посочете вида на декларацията</w:t>
      </w:r>
      <w:r w:rsidR="002E0AE3" w:rsidRPr="009142DB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9142DB">
        <w:rPr>
          <w:rFonts w:ascii="Arial" w:hAnsi="Arial" w:cs="Arial"/>
          <w:sz w:val="16"/>
          <w:szCs w:val="16"/>
          <w:lang w:val="bg-BG"/>
        </w:rPr>
        <w:t xml:space="preserve"> към т. 1, 2, 3 или 4 </w:t>
      </w:r>
      <w:r w:rsidRPr="009142DB">
        <w:rPr>
          <w:rFonts w:ascii="Arial" w:hAnsi="Arial" w:cs="Arial"/>
          <w:sz w:val="16"/>
          <w:szCs w:val="16"/>
          <w:lang w:val="bg-BG"/>
        </w:rPr>
        <w:t>впишете „Х”</w:t>
      </w:r>
      <w:r w:rsidR="002E0AE3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ІІ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посочете адрес за кореспонденция 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9142DB">
        <w:rPr>
          <w:rFonts w:ascii="Arial" w:hAnsi="Arial" w:cs="Arial"/>
          <w:sz w:val="16"/>
          <w:szCs w:val="16"/>
          <w:lang w:val="bg-BG"/>
        </w:rPr>
        <w:t>ако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Ви </w:t>
      </w:r>
      <w:r w:rsidR="00A72EF2" w:rsidRPr="009142DB">
        <w:rPr>
          <w:rFonts w:ascii="Arial" w:hAnsi="Arial" w:cs="Arial"/>
          <w:sz w:val="16"/>
          <w:szCs w:val="16"/>
          <w:lang w:val="bg-BG"/>
        </w:rPr>
        <w:t>ад</w:t>
      </w:r>
      <w:r w:rsidR="0007464F" w:rsidRPr="009142DB">
        <w:rPr>
          <w:rFonts w:ascii="Arial" w:hAnsi="Arial" w:cs="Arial"/>
          <w:sz w:val="16"/>
          <w:szCs w:val="16"/>
          <w:lang w:val="bg-BG"/>
        </w:rPr>
        <w:t>рес</w:t>
      </w:r>
      <w:r w:rsidR="009B5690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Pr="009142DB">
        <w:rPr>
          <w:rFonts w:ascii="Arial" w:hAnsi="Arial" w:cs="Arial"/>
          <w:sz w:val="16"/>
          <w:szCs w:val="16"/>
          <w:lang w:val="bg-BG"/>
        </w:rPr>
        <w:t>К</w:t>
      </w:r>
      <w:r w:rsidR="00F130BA" w:rsidRPr="009142DB">
        <w:rPr>
          <w:rFonts w:ascii="Arial" w:hAnsi="Arial" w:cs="Arial"/>
          <w:sz w:val="16"/>
          <w:szCs w:val="16"/>
          <w:lang w:val="bg-BG"/>
        </w:rPr>
        <w:t>огато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9142DB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9142DB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впишете „Х”.</w:t>
      </w:r>
    </w:p>
    <w:p w:rsidR="007163AC" w:rsidRPr="009142DB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:rsidR="00CA2928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липса на достатъчно място за описване на обстоятелствата, свързани с определянето на данъка в таблиците към Част ІV от декларацията, приложете списък с допълнителни редове към съответната таблица.</w:t>
      </w:r>
    </w:p>
    <w:p w:rsidR="00A904B1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може</w:t>
      </w:r>
      <w:r w:rsidR="00BF7200">
        <w:rPr>
          <w:rFonts w:ascii="Arial" w:hAnsi="Arial" w:cs="Arial"/>
          <w:sz w:val="16"/>
          <w:szCs w:val="16"/>
          <w:lang w:val="bg-BG"/>
        </w:rPr>
        <w:t>те</w:t>
      </w:r>
      <w:r w:rsidR="00BD6649" w:rsidRPr="009142DB">
        <w:rPr>
          <w:rFonts w:ascii="Arial" w:hAnsi="Arial" w:cs="Arial"/>
          <w:sz w:val="16"/>
          <w:szCs w:val="16"/>
          <w:lang w:val="bg-BG"/>
        </w:rPr>
        <w:t xml:space="preserve"> да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дете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л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:rsidR="00BE6869" w:rsidRPr="009142DB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9142DB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подавате декларацията</w:t>
      </w:r>
    </w:p>
    <w:p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094F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6700F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707C90">
        <w:rPr>
          <w:rFonts w:ascii="Arial" w:hAnsi="Arial" w:cs="Arial"/>
          <w:sz w:val="16"/>
          <w:szCs w:val="16"/>
          <w:lang w:val="bg-BG"/>
        </w:rPr>
        <w:t>ва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9142DB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>1.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>
        <w:rPr>
          <w:rFonts w:ascii="Arial" w:hAnsi="Arial" w:cs="Arial"/>
          <w:sz w:val="16"/>
          <w:szCs w:val="16"/>
          <w:lang w:val="bg-BG"/>
        </w:rPr>
        <w:t>та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1B59BF" w:rsidRPr="009142DB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</w:t>
      </w:r>
      <w:r w:rsidR="00B5291B">
        <w:rPr>
          <w:rFonts w:ascii="Arial" w:hAnsi="Arial" w:cs="Arial"/>
          <w:sz w:val="16"/>
          <w:szCs w:val="16"/>
          <w:lang w:val="bg-BG"/>
        </w:rPr>
        <w:t>, където 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9142DB">
        <w:rPr>
          <w:rFonts w:ascii="Arial" w:hAnsi="Arial" w:cs="Arial"/>
          <w:sz w:val="16"/>
          <w:szCs w:val="16"/>
          <w:lang w:val="bg-BG"/>
        </w:rPr>
        <w:t>ия</w:t>
      </w:r>
      <w:r w:rsidR="00B5291B">
        <w:rPr>
          <w:rFonts w:ascii="Arial" w:hAnsi="Arial" w:cs="Arial"/>
          <w:sz w:val="16"/>
          <w:szCs w:val="16"/>
          <w:lang w:val="bg-BG"/>
        </w:rPr>
        <w:t>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61094F" w:rsidRPr="009142DB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>,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когато </w:t>
      </w:r>
      <w:r w:rsidRPr="009142DB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61094F" w:rsidRPr="009142DB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9142DB">
        <w:rPr>
          <w:rFonts w:ascii="Arial" w:hAnsi="Arial" w:cs="Arial"/>
          <w:sz w:val="16"/>
          <w:szCs w:val="16"/>
          <w:lang w:val="bg-BG"/>
        </w:rPr>
        <w:t>, 2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3</w:t>
      </w:r>
      <w:r w:rsidR="00402E65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1913B0" w:rsidRPr="009142DB" w:rsidRDefault="001913B0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9E5F08" w:rsidRPr="009142DB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7C3AB5" w:rsidRPr="009142DB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:rsidR="001913B0" w:rsidRPr="009142DB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о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="00DA44FC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 xml:space="preserve">януари </w:t>
      </w:r>
      <w:r w:rsidR="006670F1">
        <w:rPr>
          <w:rFonts w:ascii="Arial" w:hAnsi="Arial" w:cs="Arial"/>
          <w:sz w:val="16"/>
          <w:szCs w:val="16"/>
          <w:lang w:val="bg-BG"/>
        </w:rPr>
        <w:t>н</w:t>
      </w:r>
      <w:r w:rsidR="004E5465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>
        <w:rPr>
          <w:rFonts w:ascii="Arial" w:hAnsi="Arial" w:cs="Arial"/>
          <w:sz w:val="16"/>
          <w:szCs w:val="16"/>
          <w:lang w:val="bg-BG"/>
        </w:rPr>
        <w:t>се подава декларация</w:t>
      </w:r>
    </w:p>
    <w:p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очва след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>януари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9142DB">
        <w:rPr>
          <w:rFonts w:ascii="Arial" w:hAnsi="Arial" w:cs="Arial"/>
          <w:sz w:val="16"/>
          <w:szCs w:val="16"/>
          <w:lang w:val="bg-BG"/>
        </w:rPr>
        <w:t>прекратяване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9142DB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9142DB">
        <w:rPr>
          <w:rFonts w:ascii="Arial" w:hAnsi="Arial" w:cs="Arial"/>
          <w:sz w:val="16"/>
          <w:szCs w:val="16"/>
          <w:lang w:val="bg-BG"/>
        </w:rPr>
        <w:t xml:space="preserve"> -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2</w:t>
      </w:r>
      <w:r w:rsidR="006C5860"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:rsidR="002175D9" w:rsidRPr="009142DB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BE6869" w:rsidRPr="009142DB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Ако подадете декларацията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до 3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1</w:t>
      </w:r>
      <w:r w:rsidR="00611ADD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януари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9A3F66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и в същия срок заплат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пълния размер на патентн</w:t>
      </w:r>
      <w:r w:rsidR="00DA44FC" w:rsidRPr="009142DB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ползват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отстъпка 5 на сто.</w:t>
      </w:r>
    </w:p>
    <w:p w:rsidR="003F06A0" w:rsidRPr="009142DB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имате предвид при </w:t>
      </w:r>
      <w:r w:rsidR="003F06A0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:rsidR="001913B0" w:rsidRPr="009142DB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9142DB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9142DB">
        <w:rPr>
          <w:rFonts w:ascii="Arial" w:hAnsi="Arial" w:cs="Arial"/>
          <w:sz w:val="16"/>
          <w:szCs w:val="16"/>
          <w:lang w:val="bg-BG"/>
        </w:rPr>
        <w:t xml:space="preserve">Когато започвате или прекратявате дейност през течение на годината 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места за настаняване с не повече от 20 стаи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9142DB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:rsidR="0049785A" w:rsidRPr="009142DB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7936EF" w:rsidRPr="009142DB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:rsidR="0032625C" w:rsidRPr="009142DB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4A7F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9142DB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з</w:t>
      </w:r>
      <w:r w:rsidRPr="009142DB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>
        <w:rPr>
          <w:rFonts w:ascii="Arial" w:hAnsi="Arial" w:cs="Arial"/>
          <w:sz w:val="16"/>
          <w:szCs w:val="16"/>
          <w:lang w:val="bg-BG"/>
        </w:rPr>
        <w:t>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:rsidR="00EF51F5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FA174A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данъчни облекчения мож</w:t>
      </w:r>
      <w:r w:rsidR="00EF51F5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704A7F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 да ползвате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облагане с патентен данък можете да ползвате данъчни облекчения в следната поредност: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9142DB">
        <w:rPr>
          <w:rFonts w:ascii="Arial" w:hAnsi="Arial" w:cs="Arial"/>
          <w:sz w:val="16"/>
          <w:szCs w:val="16"/>
          <w:lang w:val="bg-BG"/>
        </w:rPr>
        <w:t>, определена с влязло в сила решение на компетентен орган, ползват намаление на патен</w:t>
      </w:r>
      <w:r>
        <w:rPr>
          <w:rFonts w:ascii="Arial" w:hAnsi="Arial" w:cs="Arial"/>
          <w:sz w:val="16"/>
          <w:szCs w:val="16"/>
          <w:lang w:val="bg-BG"/>
        </w:rPr>
        <w:t>тния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размер 50 на сто, </w:t>
      </w:r>
      <w:r w:rsidRPr="009142DB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:rsidR="00B25A72" w:rsidRPr="00B25A72" w:rsidRDefault="006A3801" w:rsidP="006A3801">
      <w:pPr>
        <w:pStyle w:val="Title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6A3801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6A3801">
        <w:rPr>
          <w:rFonts w:ascii="Arial" w:hAnsi="Arial" w:cs="Arial"/>
          <w:sz w:val="16"/>
          <w:szCs w:val="16"/>
          <w:u w:val="none"/>
        </w:rPr>
        <w:t xml:space="preserve">два или три </w:t>
      </w:r>
      <w:r w:rsidR="00FA174A" w:rsidRPr="006A3801">
        <w:rPr>
          <w:rFonts w:ascii="Arial" w:hAnsi="Arial" w:cs="Arial"/>
          <w:sz w:val="16"/>
          <w:szCs w:val="16"/>
          <w:u w:val="none"/>
        </w:rPr>
        <w:t>вид</w:t>
      </w:r>
      <w:r w:rsidR="00122D56" w:rsidRPr="006A3801">
        <w:rPr>
          <w:rFonts w:ascii="Arial" w:hAnsi="Arial" w:cs="Arial"/>
          <w:sz w:val="16"/>
          <w:szCs w:val="16"/>
          <w:u w:val="none"/>
        </w:rPr>
        <w:t>а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заплащат патентния данък само за тази дейност, за която определеният данък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en"/>
        </w:rPr>
        <w:t>e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 най-висок размер. 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 ползване на облекчението е необходимо дейностите да се извършват с «личен труд», т.е. без да се наемат работници. 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О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блекчението не се прилага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при извършване на повече от три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, ка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к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то и при извършване на следните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: „услуги с атрактивен характер”, „обучение на водачи на моторни превозни средства”, „услуги „Пътна помощ” на пътни превозни средства” и „услуги със земеделска и горска техника”.</w:t>
      </w:r>
      <w:r w:rsidR="00B25A72" w:rsidRPr="00B25A72">
        <w:rPr>
          <w:rFonts w:ascii="Arial" w:hAnsi="Arial" w:cs="Arial"/>
          <w:b w:val="0"/>
          <w:u w:val="none"/>
        </w:rPr>
        <w:t xml:space="preserve">          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</w:t>
      </w:r>
      <w:r w:rsidRPr="009142DB">
        <w:rPr>
          <w:rFonts w:ascii="Arial" w:hAnsi="Arial" w:cs="Arial"/>
          <w:sz w:val="16"/>
          <w:szCs w:val="16"/>
          <w:lang w:val="bg-BG"/>
        </w:rPr>
        <w:lastRenderedPageBreak/>
        <w:t xml:space="preserve">определения патентен данък за следните дейности: </w:t>
      </w:r>
      <w:r w:rsidRPr="009142DB">
        <w:rPr>
          <w:rFonts w:ascii="Arial" w:hAnsi="Arial" w:cs="Arial"/>
          <w:i/>
          <w:sz w:val="16"/>
          <w:szCs w:val="16"/>
          <w:lang w:val="bg-BG"/>
        </w:rPr>
        <w:t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p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Изчисленият от Вас данък се </w:t>
      </w:r>
      <w:r>
        <w:rPr>
          <w:rFonts w:ascii="Arial" w:hAnsi="Arial" w:cs="Arial"/>
          <w:sz w:val="16"/>
          <w:szCs w:val="16"/>
          <w:lang w:val="bg-BG"/>
        </w:rPr>
        <w:t>заплаща в следните срокове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за първо тримесечие – до 3</w:t>
      </w:r>
      <w:r>
        <w:rPr>
          <w:rFonts w:ascii="Arial" w:hAnsi="Arial" w:cs="Arial"/>
          <w:sz w:val="16"/>
          <w:szCs w:val="16"/>
          <w:lang w:val="bg-BG"/>
        </w:rPr>
        <w:t xml:space="preserve">1 януари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за второ тримесечие – до 30 април ;</w:t>
      </w:r>
    </w:p>
    <w:p w:rsidR="00FA174A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 xml:space="preserve">3.     </w:t>
      </w:r>
      <w:r w:rsidRPr="009142DB">
        <w:rPr>
          <w:rFonts w:ascii="Arial" w:hAnsi="Arial" w:cs="Arial"/>
          <w:sz w:val="16"/>
          <w:szCs w:val="16"/>
          <w:lang w:val="bg-BG"/>
        </w:rPr>
        <w:t>за трето тримесечие – до 31 юли</w:t>
      </w:r>
      <w:r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:rsidR="00FA174A" w:rsidRPr="009142DB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4.     за четвърто тримесечие – до 31 октомври.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Патентният данък се внася в приход на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</w:t>
      </w:r>
      <w:r>
        <w:rPr>
          <w:rFonts w:ascii="Arial" w:hAnsi="Arial" w:cs="Arial"/>
          <w:sz w:val="16"/>
          <w:szCs w:val="16"/>
          <w:lang w:val="bg-BG"/>
        </w:rPr>
        <w:t xml:space="preserve">, където е </w:t>
      </w:r>
      <w:r w:rsidRPr="009142DB">
        <w:rPr>
          <w:rFonts w:ascii="Arial" w:hAnsi="Arial" w:cs="Arial"/>
          <w:sz w:val="16"/>
          <w:szCs w:val="16"/>
          <w:lang w:val="bg-BG"/>
        </w:rPr>
        <w:t>постоянния</w:t>
      </w:r>
      <w:r>
        <w:rPr>
          <w:rFonts w:ascii="Arial" w:hAnsi="Arial" w:cs="Arial"/>
          <w:sz w:val="16"/>
          <w:szCs w:val="16"/>
          <w:lang w:val="bg-BG"/>
        </w:rPr>
        <w:t>т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 на физическото лице, включително едноличния търговец – когато дейността не се извършва в обект</w:t>
      </w:r>
      <w:r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бщината, където е постоянният адрес на пълномощника, когато декларацията се подава от пълномощник на чуждестранно физическо лице 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Pr="009142DB">
        <w:rPr>
          <w:rFonts w:ascii="Arial" w:hAnsi="Arial" w:cs="Arial"/>
          <w:sz w:val="16"/>
          <w:szCs w:val="16"/>
          <w:lang w:val="bg-BG"/>
        </w:rPr>
        <w:t>. Столична община - извън случаите по т. 1, 2 и 3.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500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законоустановения срок;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1000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</w:t>
      </w:r>
      <w:proofErr w:type="spellStart"/>
      <w:r w:rsidRPr="009142DB">
        <w:rPr>
          <w:rFonts w:ascii="Arial" w:hAnsi="Arial" w:cs="Arial"/>
          <w:sz w:val="16"/>
          <w:szCs w:val="16"/>
          <w:lang w:val="bg-BG"/>
        </w:rPr>
        <w:t>непосочване</w:t>
      </w:r>
      <w:proofErr w:type="spellEnd"/>
      <w:r w:rsidRPr="009142DB">
        <w:rPr>
          <w:rFonts w:ascii="Arial" w:hAnsi="Arial" w:cs="Arial"/>
          <w:sz w:val="16"/>
          <w:szCs w:val="16"/>
          <w:lang w:val="bg-BG"/>
        </w:rPr>
        <w:t xml:space="preserve"> или невярно посочване на данни или обстоятелства, водещи до определяне на данъка в по-малък размер или до освобождаване от данък.</w:t>
      </w:r>
    </w:p>
    <w:p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7E0C8D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7E0C8D">
        <w:rPr>
          <w:rFonts w:ascii="Arial" w:hAnsi="Arial" w:cs="Arial"/>
          <w:i/>
          <w:sz w:val="16"/>
          <w:szCs w:val="16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p w:rsidR="00354297" w:rsidRPr="009142DB" w:rsidRDefault="00354297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E043EA" w:rsidRPr="009142DB" w:rsidRDefault="00E043EA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sectPr w:rsidR="00E043EA" w:rsidRPr="009142DB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17" w:rsidRDefault="00043E17">
      <w:r>
        <w:separator/>
      </w:r>
    </w:p>
  </w:endnote>
  <w:endnote w:type="continuationSeparator" w:id="0">
    <w:p w:rsidR="00043E17" w:rsidRDefault="0004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7" w:rsidRDefault="00043E17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702">
      <w:rPr>
        <w:rStyle w:val="PageNumber"/>
        <w:noProof/>
      </w:rPr>
      <w:t>8</w:t>
    </w:r>
    <w:r>
      <w:rPr>
        <w:rStyle w:val="PageNumber"/>
      </w:rPr>
      <w:fldChar w:fldCharType="end"/>
    </w:r>
  </w:p>
  <w:p w:rsidR="00043E17" w:rsidRDefault="00043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7" w:rsidRDefault="00043E17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702">
      <w:rPr>
        <w:rStyle w:val="PageNumber"/>
        <w:noProof/>
      </w:rPr>
      <w:t>7</w:t>
    </w:r>
    <w:r>
      <w:rPr>
        <w:rStyle w:val="PageNumber"/>
      </w:rPr>
      <w:fldChar w:fldCharType="end"/>
    </w:r>
  </w:p>
  <w:p w:rsidR="00043E17" w:rsidRDefault="00043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17" w:rsidRDefault="00043E17">
      <w:r>
        <w:separator/>
      </w:r>
    </w:p>
  </w:footnote>
  <w:footnote w:type="continuationSeparator" w:id="0">
    <w:p w:rsidR="00043E17" w:rsidRDefault="0004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E17" w:rsidRPr="00255859" w:rsidRDefault="00043E17" w:rsidP="00255859">
    <w:pPr>
      <w:pStyle w:val="Header"/>
      <w:rPr>
        <w:i/>
        <w:sz w:val="22"/>
        <w:szCs w:val="22"/>
        <w:lang w:val="bg-BG"/>
      </w:rPr>
    </w:pPr>
    <w:r>
      <w:rPr>
        <w:lang w:val="bg-BG"/>
      </w:rPr>
      <w:t xml:space="preserve"> </w:t>
    </w:r>
    <w:r>
      <w:rPr>
        <w:lang w:val="bg-BG"/>
      </w:rPr>
      <w:tab/>
    </w:r>
    <w:r>
      <w:rPr>
        <w:lang w:val="bg-BG"/>
      </w:rPr>
      <w:tab/>
    </w:r>
    <w:r w:rsidRPr="00255859">
      <w:rPr>
        <w:sz w:val="22"/>
        <w:szCs w:val="22"/>
        <w:lang w:val="bg-BG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883" w:rsidRPr="00032883" w:rsidRDefault="00032883" w:rsidP="00032883">
    <w:pPr>
      <w:pStyle w:val="Header"/>
      <w:spacing w:before="240"/>
      <w:jc w:val="right"/>
      <w:rPr>
        <w:sz w:val="22"/>
        <w:szCs w:val="22"/>
        <w:lang w:val="bg-BG"/>
      </w:rPr>
    </w:pPr>
    <w:r w:rsidRPr="00032883">
      <w:rPr>
        <w:sz w:val="22"/>
        <w:szCs w:val="22"/>
        <w:lang w:val="bg-BG"/>
      </w:rPr>
      <w:t xml:space="preserve">Приложение № </w:t>
    </w:r>
    <w:r w:rsidR="00506A21">
      <w:rPr>
        <w:sz w:val="22"/>
        <w:szCs w:val="22"/>
        <w:lang w:val="bg-BG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па Петкова">
    <w15:presenceInfo w15:providerId="AD" w15:userId="S-1-5-21-2133342083-1759131129-1235820382-26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21824"/>
    <w:rsid w:val="00022E80"/>
    <w:rsid w:val="000252F1"/>
    <w:rsid w:val="00025BA2"/>
    <w:rsid w:val="00032078"/>
    <w:rsid w:val="00032883"/>
    <w:rsid w:val="00032FED"/>
    <w:rsid w:val="00035474"/>
    <w:rsid w:val="00037BB8"/>
    <w:rsid w:val="0004062F"/>
    <w:rsid w:val="00041FC8"/>
    <w:rsid w:val="0004287F"/>
    <w:rsid w:val="00043E17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F41"/>
    <w:rsid w:val="00076C2C"/>
    <w:rsid w:val="00077756"/>
    <w:rsid w:val="0008071B"/>
    <w:rsid w:val="00081DD1"/>
    <w:rsid w:val="0008231C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2D92"/>
    <w:rsid w:val="000B4099"/>
    <w:rsid w:val="000B6026"/>
    <w:rsid w:val="000B61DA"/>
    <w:rsid w:val="000C2771"/>
    <w:rsid w:val="000D1B14"/>
    <w:rsid w:val="000D2D9C"/>
    <w:rsid w:val="000E0064"/>
    <w:rsid w:val="000E78F2"/>
    <w:rsid w:val="00101EA1"/>
    <w:rsid w:val="001048CA"/>
    <w:rsid w:val="00107D69"/>
    <w:rsid w:val="00111265"/>
    <w:rsid w:val="001135F5"/>
    <w:rsid w:val="00114884"/>
    <w:rsid w:val="00116157"/>
    <w:rsid w:val="001215B7"/>
    <w:rsid w:val="00122D56"/>
    <w:rsid w:val="00126D31"/>
    <w:rsid w:val="00130510"/>
    <w:rsid w:val="00135E3B"/>
    <w:rsid w:val="001378E6"/>
    <w:rsid w:val="001411D8"/>
    <w:rsid w:val="00141355"/>
    <w:rsid w:val="00141C2B"/>
    <w:rsid w:val="00142DF3"/>
    <w:rsid w:val="001434CD"/>
    <w:rsid w:val="0015129B"/>
    <w:rsid w:val="001538F9"/>
    <w:rsid w:val="001539EE"/>
    <w:rsid w:val="001559B7"/>
    <w:rsid w:val="00157C1E"/>
    <w:rsid w:val="0016043E"/>
    <w:rsid w:val="00161C63"/>
    <w:rsid w:val="001651C9"/>
    <w:rsid w:val="00165F27"/>
    <w:rsid w:val="00166026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59BF"/>
    <w:rsid w:val="001B76BE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55859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7DE0"/>
    <w:rsid w:val="002C0C22"/>
    <w:rsid w:val="002C10EA"/>
    <w:rsid w:val="002C7204"/>
    <w:rsid w:val="002D31D5"/>
    <w:rsid w:val="002D374B"/>
    <w:rsid w:val="002D6E2E"/>
    <w:rsid w:val="002E0AE3"/>
    <w:rsid w:val="002E0C3A"/>
    <w:rsid w:val="002E0CF8"/>
    <w:rsid w:val="002E2CBF"/>
    <w:rsid w:val="002E3FF0"/>
    <w:rsid w:val="002E58E3"/>
    <w:rsid w:val="002E7FEC"/>
    <w:rsid w:val="002F2005"/>
    <w:rsid w:val="002F3635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CEE"/>
    <w:rsid w:val="003F19B7"/>
    <w:rsid w:val="003F1E9F"/>
    <w:rsid w:val="003F595E"/>
    <w:rsid w:val="00402E65"/>
    <w:rsid w:val="004073BA"/>
    <w:rsid w:val="0040774D"/>
    <w:rsid w:val="00412C52"/>
    <w:rsid w:val="00413A80"/>
    <w:rsid w:val="0041536E"/>
    <w:rsid w:val="004206AB"/>
    <w:rsid w:val="00423591"/>
    <w:rsid w:val="004238D0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3360"/>
    <w:rsid w:val="004542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06333"/>
    <w:rsid w:val="00506A21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420D6"/>
    <w:rsid w:val="00543AFA"/>
    <w:rsid w:val="00546AEA"/>
    <w:rsid w:val="005550AA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7587"/>
    <w:rsid w:val="005B0D1A"/>
    <w:rsid w:val="005B388D"/>
    <w:rsid w:val="005B3A16"/>
    <w:rsid w:val="005C0820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4702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32BE1"/>
    <w:rsid w:val="00634644"/>
    <w:rsid w:val="006362A4"/>
    <w:rsid w:val="00637473"/>
    <w:rsid w:val="00640D90"/>
    <w:rsid w:val="006527C9"/>
    <w:rsid w:val="00653327"/>
    <w:rsid w:val="00660FC8"/>
    <w:rsid w:val="00665ED5"/>
    <w:rsid w:val="0066640D"/>
    <w:rsid w:val="006670F1"/>
    <w:rsid w:val="00672A61"/>
    <w:rsid w:val="00680C82"/>
    <w:rsid w:val="006857AF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D18"/>
    <w:rsid w:val="006D69BA"/>
    <w:rsid w:val="006D710D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5ED1"/>
    <w:rsid w:val="00742C8E"/>
    <w:rsid w:val="007432C6"/>
    <w:rsid w:val="00743934"/>
    <w:rsid w:val="00743A68"/>
    <w:rsid w:val="007458F5"/>
    <w:rsid w:val="00752461"/>
    <w:rsid w:val="0075250C"/>
    <w:rsid w:val="0075388A"/>
    <w:rsid w:val="00753A05"/>
    <w:rsid w:val="00761214"/>
    <w:rsid w:val="007622E8"/>
    <w:rsid w:val="00771033"/>
    <w:rsid w:val="00771EAB"/>
    <w:rsid w:val="007739C1"/>
    <w:rsid w:val="00773D34"/>
    <w:rsid w:val="0077490E"/>
    <w:rsid w:val="00775EC0"/>
    <w:rsid w:val="00777461"/>
    <w:rsid w:val="00780A64"/>
    <w:rsid w:val="00781C88"/>
    <w:rsid w:val="007845D6"/>
    <w:rsid w:val="007859B9"/>
    <w:rsid w:val="00786031"/>
    <w:rsid w:val="007908CC"/>
    <w:rsid w:val="00791CA2"/>
    <w:rsid w:val="007924D9"/>
    <w:rsid w:val="007936EF"/>
    <w:rsid w:val="00795EAD"/>
    <w:rsid w:val="00796564"/>
    <w:rsid w:val="007A01AE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D4060"/>
    <w:rsid w:val="007D4CB9"/>
    <w:rsid w:val="007D5E78"/>
    <w:rsid w:val="007D7F9C"/>
    <w:rsid w:val="007E0C8D"/>
    <w:rsid w:val="007E5596"/>
    <w:rsid w:val="007E6DE2"/>
    <w:rsid w:val="007F4DAB"/>
    <w:rsid w:val="008060F3"/>
    <w:rsid w:val="00806C18"/>
    <w:rsid w:val="00811C9B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5215"/>
    <w:rsid w:val="00837AEC"/>
    <w:rsid w:val="008460C1"/>
    <w:rsid w:val="00846802"/>
    <w:rsid w:val="0084762B"/>
    <w:rsid w:val="008517E2"/>
    <w:rsid w:val="00856BA1"/>
    <w:rsid w:val="00856C98"/>
    <w:rsid w:val="00861BC2"/>
    <w:rsid w:val="00862C89"/>
    <w:rsid w:val="00864F0F"/>
    <w:rsid w:val="00865EAC"/>
    <w:rsid w:val="00867332"/>
    <w:rsid w:val="00871152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F10FC"/>
    <w:rsid w:val="008F221A"/>
    <w:rsid w:val="008F4A36"/>
    <w:rsid w:val="008F6C5C"/>
    <w:rsid w:val="00904E33"/>
    <w:rsid w:val="00906B03"/>
    <w:rsid w:val="00913D4B"/>
    <w:rsid w:val="009142DB"/>
    <w:rsid w:val="0092053E"/>
    <w:rsid w:val="009279AA"/>
    <w:rsid w:val="0093023C"/>
    <w:rsid w:val="00934FFD"/>
    <w:rsid w:val="009377A8"/>
    <w:rsid w:val="00940104"/>
    <w:rsid w:val="00941C30"/>
    <w:rsid w:val="009428B7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900CD"/>
    <w:rsid w:val="009917AD"/>
    <w:rsid w:val="00992B5F"/>
    <w:rsid w:val="00992CC2"/>
    <w:rsid w:val="00995CCA"/>
    <w:rsid w:val="00997FCF"/>
    <w:rsid w:val="009A0A6C"/>
    <w:rsid w:val="009A1B17"/>
    <w:rsid w:val="009A22C6"/>
    <w:rsid w:val="009A3D5D"/>
    <w:rsid w:val="009A3F66"/>
    <w:rsid w:val="009A7F60"/>
    <w:rsid w:val="009B5690"/>
    <w:rsid w:val="009B6F65"/>
    <w:rsid w:val="009C2126"/>
    <w:rsid w:val="009C2598"/>
    <w:rsid w:val="009D26FB"/>
    <w:rsid w:val="009D3FFC"/>
    <w:rsid w:val="009D6D6C"/>
    <w:rsid w:val="009D6FB7"/>
    <w:rsid w:val="009E3B95"/>
    <w:rsid w:val="009E5F08"/>
    <w:rsid w:val="009F05CC"/>
    <w:rsid w:val="009F2B87"/>
    <w:rsid w:val="009F6C96"/>
    <w:rsid w:val="00A03ADA"/>
    <w:rsid w:val="00A03CA0"/>
    <w:rsid w:val="00A03F06"/>
    <w:rsid w:val="00A04AF2"/>
    <w:rsid w:val="00A05105"/>
    <w:rsid w:val="00A0575E"/>
    <w:rsid w:val="00A063D5"/>
    <w:rsid w:val="00A06C46"/>
    <w:rsid w:val="00A07045"/>
    <w:rsid w:val="00A118CF"/>
    <w:rsid w:val="00A12AA3"/>
    <w:rsid w:val="00A14F8F"/>
    <w:rsid w:val="00A162E3"/>
    <w:rsid w:val="00A16B6B"/>
    <w:rsid w:val="00A17347"/>
    <w:rsid w:val="00A22360"/>
    <w:rsid w:val="00A259C2"/>
    <w:rsid w:val="00A31882"/>
    <w:rsid w:val="00A31B08"/>
    <w:rsid w:val="00A34BCB"/>
    <w:rsid w:val="00A35CC9"/>
    <w:rsid w:val="00A429E2"/>
    <w:rsid w:val="00A448AF"/>
    <w:rsid w:val="00A45BD8"/>
    <w:rsid w:val="00A46391"/>
    <w:rsid w:val="00A5211F"/>
    <w:rsid w:val="00A52C65"/>
    <w:rsid w:val="00A545EF"/>
    <w:rsid w:val="00A54ECC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80960"/>
    <w:rsid w:val="00A81319"/>
    <w:rsid w:val="00A81451"/>
    <w:rsid w:val="00A847C9"/>
    <w:rsid w:val="00A86561"/>
    <w:rsid w:val="00A904B1"/>
    <w:rsid w:val="00A92074"/>
    <w:rsid w:val="00A9311B"/>
    <w:rsid w:val="00A93B9A"/>
    <w:rsid w:val="00A9742A"/>
    <w:rsid w:val="00AA52DA"/>
    <w:rsid w:val="00AA6167"/>
    <w:rsid w:val="00AA6607"/>
    <w:rsid w:val="00AA6D4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65E8"/>
    <w:rsid w:val="00AF7AC4"/>
    <w:rsid w:val="00B00B7F"/>
    <w:rsid w:val="00B06CC4"/>
    <w:rsid w:val="00B06CCF"/>
    <w:rsid w:val="00B13D5D"/>
    <w:rsid w:val="00B24529"/>
    <w:rsid w:val="00B2505E"/>
    <w:rsid w:val="00B25A72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55C8C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D0A19"/>
    <w:rsid w:val="00BD6649"/>
    <w:rsid w:val="00BD6DC0"/>
    <w:rsid w:val="00BE1F49"/>
    <w:rsid w:val="00BE6869"/>
    <w:rsid w:val="00BF0A9D"/>
    <w:rsid w:val="00BF7200"/>
    <w:rsid w:val="00BF7206"/>
    <w:rsid w:val="00BF7F6A"/>
    <w:rsid w:val="00C02D16"/>
    <w:rsid w:val="00C047B7"/>
    <w:rsid w:val="00C11ACA"/>
    <w:rsid w:val="00C126E0"/>
    <w:rsid w:val="00C127F5"/>
    <w:rsid w:val="00C13AE8"/>
    <w:rsid w:val="00C212EB"/>
    <w:rsid w:val="00C32058"/>
    <w:rsid w:val="00C33C20"/>
    <w:rsid w:val="00C35F0D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1491"/>
    <w:rsid w:val="00C77E46"/>
    <w:rsid w:val="00C825EE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5403"/>
    <w:rsid w:val="00CC5FCB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3EDF"/>
    <w:rsid w:val="00CF4B2E"/>
    <w:rsid w:val="00CF51FE"/>
    <w:rsid w:val="00CF5B08"/>
    <w:rsid w:val="00CF65ED"/>
    <w:rsid w:val="00CF6DB9"/>
    <w:rsid w:val="00D01F55"/>
    <w:rsid w:val="00D01F72"/>
    <w:rsid w:val="00D06D1C"/>
    <w:rsid w:val="00D10DD6"/>
    <w:rsid w:val="00D1305B"/>
    <w:rsid w:val="00D165B7"/>
    <w:rsid w:val="00D25743"/>
    <w:rsid w:val="00D30A58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7436"/>
    <w:rsid w:val="00D80ED3"/>
    <w:rsid w:val="00D82851"/>
    <w:rsid w:val="00D82BAC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5CDE"/>
    <w:rsid w:val="00DC65D3"/>
    <w:rsid w:val="00DC6C4C"/>
    <w:rsid w:val="00DD07E6"/>
    <w:rsid w:val="00DD0DF1"/>
    <w:rsid w:val="00DD1532"/>
    <w:rsid w:val="00DE287E"/>
    <w:rsid w:val="00DE2ACB"/>
    <w:rsid w:val="00DE427D"/>
    <w:rsid w:val="00DF4526"/>
    <w:rsid w:val="00DF5181"/>
    <w:rsid w:val="00E00A29"/>
    <w:rsid w:val="00E02C95"/>
    <w:rsid w:val="00E043EA"/>
    <w:rsid w:val="00E11552"/>
    <w:rsid w:val="00E117BE"/>
    <w:rsid w:val="00E13569"/>
    <w:rsid w:val="00E20148"/>
    <w:rsid w:val="00E20449"/>
    <w:rsid w:val="00E204FC"/>
    <w:rsid w:val="00E251AF"/>
    <w:rsid w:val="00E26534"/>
    <w:rsid w:val="00E30355"/>
    <w:rsid w:val="00E31E11"/>
    <w:rsid w:val="00E33F23"/>
    <w:rsid w:val="00E369E3"/>
    <w:rsid w:val="00E37F3E"/>
    <w:rsid w:val="00E424D6"/>
    <w:rsid w:val="00E510BA"/>
    <w:rsid w:val="00E516C8"/>
    <w:rsid w:val="00E56A88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7F15"/>
    <w:rsid w:val="00E90729"/>
    <w:rsid w:val="00EA093B"/>
    <w:rsid w:val="00EA11EF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D0C43"/>
    <w:rsid w:val="00ED39D1"/>
    <w:rsid w:val="00ED5EF5"/>
    <w:rsid w:val="00ED6825"/>
    <w:rsid w:val="00EE53DA"/>
    <w:rsid w:val="00EF48B4"/>
    <w:rsid w:val="00EF51F5"/>
    <w:rsid w:val="00EF5D2D"/>
    <w:rsid w:val="00F023BC"/>
    <w:rsid w:val="00F06EE8"/>
    <w:rsid w:val="00F12E27"/>
    <w:rsid w:val="00F130BA"/>
    <w:rsid w:val="00F15598"/>
    <w:rsid w:val="00F17678"/>
    <w:rsid w:val="00F20A26"/>
    <w:rsid w:val="00F22224"/>
    <w:rsid w:val="00F25837"/>
    <w:rsid w:val="00F3122C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3C70"/>
    <w:rsid w:val="00F65AC2"/>
    <w:rsid w:val="00F71F08"/>
    <w:rsid w:val="00F73EF6"/>
    <w:rsid w:val="00F75CAA"/>
    <w:rsid w:val="00F77BB5"/>
    <w:rsid w:val="00F84639"/>
    <w:rsid w:val="00F868FB"/>
    <w:rsid w:val="00F876C9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B2635"/>
    <w:rsid w:val="00FB5588"/>
    <w:rsid w:val="00FC3C85"/>
    <w:rsid w:val="00FD06A0"/>
    <w:rsid w:val="00FD37C4"/>
    <w:rsid w:val="00FD600B"/>
    <w:rsid w:val="00FD6560"/>
    <w:rsid w:val="00FD6E74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B028C18-21F3-4740-97CC-AFEB3520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4B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1D21"/>
  </w:style>
  <w:style w:type="paragraph" w:styleId="Title">
    <w:name w:val="Title"/>
    <w:basedOn w:val="Normal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B55C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4081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</vt:lpstr>
    </vt:vector>
  </TitlesOfParts>
  <Company>Treasury Department</Company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Мария Сирийска</cp:lastModifiedBy>
  <cp:revision>17</cp:revision>
  <cp:lastPrinted>2008-12-03T13:59:00Z</cp:lastPrinted>
  <dcterms:created xsi:type="dcterms:W3CDTF">2023-12-13T10:05:00Z</dcterms:created>
  <dcterms:modified xsi:type="dcterms:W3CDTF">2023-12-22T09:45:00Z</dcterms:modified>
</cp:coreProperties>
</file>